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C5536" w14:textId="493973DF" w:rsidR="00B22C56" w:rsidRPr="00591CE5" w:rsidRDefault="001E3922" w:rsidP="001E3922">
      <w:pPr>
        <w:pStyle w:val="NormalWeb"/>
        <w:spacing w:before="240" w:beforeAutospacing="0" w:after="1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Title of the paper</w:t>
      </w:r>
    </w:p>
    <w:p w14:paraId="45D91FEC" w14:textId="6D0E4C38" w:rsidR="005A7645" w:rsidRPr="00591CE5" w:rsidRDefault="001E3922" w:rsidP="001E3922">
      <w:pPr>
        <w:pStyle w:val="NormalWeb"/>
        <w:spacing w:before="240" w:beforeAutospacing="0" w:after="120" w:afterAutospacing="0"/>
        <w:jc w:val="center"/>
        <w:rPr>
          <w:rFonts w:asciiTheme="majorBidi" w:hAnsiTheme="majorBidi" w:cstheme="majorBidi"/>
          <w:color w:val="000000"/>
          <w:sz w:val="20"/>
          <w:szCs w:val="20"/>
          <w:vertAlign w:val="superscript"/>
          <w:lang w:val="en-US"/>
        </w:rPr>
      </w:pPr>
      <w:r>
        <w:rPr>
          <w:rFonts w:asciiTheme="majorBidi" w:hAnsiTheme="majorBidi" w:cstheme="majorBidi"/>
          <w:color w:val="000000"/>
          <w:sz w:val="20"/>
          <w:szCs w:val="20"/>
          <w:lang w:val="en-US"/>
        </w:rPr>
        <w:t>Authors and co-authors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 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vertAlign w:val="superscript"/>
          <w:lang w:val="en-US"/>
        </w:rPr>
        <w:t>1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vertAlign w:val="superscript"/>
          <w:lang w:val="en-US"/>
        </w:rPr>
        <w:t>2,*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lang w:val="en-US"/>
        </w:rPr>
        <w:t xml:space="preserve">, </w:t>
      </w:r>
      <w:r w:rsidR="005A7645" w:rsidRPr="00591CE5">
        <w:rPr>
          <w:rFonts w:asciiTheme="majorBidi" w:hAnsiTheme="majorBidi" w:cstheme="majorBidi"/>
          <w:color w:val="000000"/>
          <w:sz w:val="20"/>
          <w:szCs w:val="20"/>
          <w:vertAlign w:val="superscript"/>
          <w:lang w:val="en-US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</w:tblGrid>
      <w:tr w:rsidR="005A7645" w:rsidRPr="001E3922" w14:paraId="6A8704BE" w14:textId="77777777" w:rsidTr="005A7645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FF76" w14:textId="2E045C9B" w:rsidR="005A7645" w:rsidRPr="00591CE5" w:rsidRDefault="005A7645" w:rsidP="001E3922">
            <w:pPr>
              <w:spacing w:before="240" w:after="0" w:line="240" w:lineRule="auto"/>
              <w:ind w:right="567"/>
              <w:jc w:val="both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    </w:t>
            </w:r>
            <w:r w:rsid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Department</w:t>
            </w:r>
            <w:r w:rsidR="001E39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, Faculty, University.</w:t>
            </w: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</w:t>
            </w:r>
            <w:r w:rsidR="001E3922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e-mail</w:t>
            </w:r>
          </w:p>
        </w:tc>
      </w:tr>
      <w:tr w:rsidR="005A7645" w:rsidRPr="001E3922" w14:paraId="6B3E67D7" w14:textId="77777777" w:rsidTr="005A7645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D3AD" w14:textId="51AF3642" w:rsidR="005A7645" w:rsidRPr="00591CE5" w:rsidRDefault="005A7645" w:rsidP="00EE122C">
            <w:pPr>
              <w:spacing w:after="0" w:line="240" w:lineRule="auto"/>
              <w:ind w:right="567"/>
              <w:jc w:val="both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</w:pP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="00FE4DF1"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  <w:lang w:val="en-US"/>
              </w:rPr>
              <w:t xml:space="preserve">       </w:t>
            </w:r>
            <w:r w:rsidR="001E39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Department, Faculty, University.</w:t>
            </w:r>
            <w:r w:rsidR="001E3922"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</w:t>
            </w:r>
            <w:r w:rsidR="001E3922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e-mail</w:t>
            </w:r>
          </w:p>
        </w:tc>
      </w:tr>
      <w:tr w:rsidR="005A7645" w:rsidRPr="001E3922" w14:paraId="4DAF5897" w14:textId="77777777" w:rsidTr="005A7645">
        <w:trPr>
          <w:trHeight w:val="11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94B2" w14:textId="1B0BA5AB" w:rsidR="005A7645" w:rsidRPr="00591CE5" w:rsidRDefault="005A7645" w:rsidP="00CE554D">
            <w:pPr>
              <w:spacing w:line="240" w:lineRule="auto"/>
              <w:ind w:right="567"/>
              <w:jc w:val="both"/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</w:pP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  <w:r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   </w:t>
            </w:r>
            <w:r w:rsidR="001E392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>Department, Faculty, University.</w:t>
            </w:r>
            <w:r w:rsidR="001E3922" w:rsidRPr="00591CE5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val="en-US"/>
              </w:rPr>
              <w:t xml:space="preserve"> </w:t>
            </w:r>
            <w:r w:rsidR="001E3922">
              <w:rPr>
                <w:rFonts w:asciiTheme="majorBidi" w:eastAsia="Times New Roman" w:hAnsiTheme="majorBidi" w:cstheme="majorBidi"/>
                <w:sz w:val="18"/>
                <w:szCs w:val="18"/>
                <w:lang w:val="en-US"/>
              </w:rPr>
              <w:t>e-mail</w:t>
            </w:r>
          </w:p>
        </w:tc>
      </w:tr>
    </w:tbl>
    <w:p w14:paraId="732EFE8B" w14:textId="77777777" w:rsidR="00D55C70" w:rsidRPr="00591CE5" w:rsidRDefault="000300AC" w:rsidP="005B49DE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591CE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en-US"/>
        </w:rPr>
        <w:t>Abstract</w:t>
      </w:r>
      <w:r w:rsidR="00FE4DF1" w:rsidRPr="00591CE5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. </w:t>
      </w:r>
    </w:p>
    <w:p w14:paraId="32A5FDD1" w14:textId="40FFA9B9" w:rsidR="005300BD" w:rsidRDefault="00E87D97" w:rsidP="00D149B9">
      <w:pPr>
        <w:pBdr>
          <w:top w:val="single" w:sz="4" w:space="1" w:color="auto"/>
          <w:bottom w:val="single" w:sz="4" w:space="1" w:color="auto"/>
        </w:pBdr>
        <w:jc w:val="both"/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This template, modified provides authors with most of the formatting specifications needed for preparing electronic versions of their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Abstract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This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ha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s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 been specified for three reasons: (1) ease of use when formatting individual </w:t>
      </w:r>
      <w:r w:rsidR="00D149B9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Abstracts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, (2) automatic compliance to electronic requirements that facilitate the concurrent or later production of electronic products, and (3) conformity of style </w:t>
      </w:r>
      <w:r w:rsidR="00D149B9"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throughout conference proceedings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. </w:t>
      </w:r>
      <w:r w:rsidR="00B22C56" w:rsidRPr="00591CE5"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>U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se </w:t>
      </w:r>
      <w:bookmarkStart w:id="0" w:name="_GoBack"/>
      <w:bookmarkEnd w:id="0"/>
      <w: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  <w:t xml:space="preserve">times New Roman 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>theme font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 xml:space="preserve"> </w:t>
      </w:r>
      <w:r w:rsidR="00D149B9"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>with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 xml:space="preserve"> size 10. </w:t>
      </w:r>
      <w:r w:rsidRPr="00E87D97"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>Do not exceed</w:t>
      </w:r>
      <w:r>
        <w:rPr>
          <w:rFonts w:asciiTheme="majorBidi" w:hAnsiTheme="majorBidi" w:cstheme="majorBidi"/>
          <w:color w:val="000000" w:themeColor="text1"/>
          <w:sz w:val="20"/>
          <w:szCs w:val="20"/>
          <w:lang w:val="en"/>
        </w:rPr>
        <w:t xml:space="preserve"> 1 page.</w:t>
      </w:r>
    </w:p>
    <w:p w14:paraId="19D63CA2" w14:textId="5BA0E118" w:rsidR="00FC212B" w:rsidRPr="00591CE5" w:rsidRDefault="00FE4DF1" w:rsidP="00D149B9">
      <w:pPr>
        <w:pBdr>
          <w:top w:val="single" w:sz="4" w:space="1" w:color="auto"/>
          <w:bottom w:val="single" w:sz="4" w:space="1" w:color="auto"/>
        </w:pBdr>
        <w:jc w:val="both"/>
        <w:rPr>
          <w:rFonts w:asciiTheme="majorBidi" w:hAnsiTheme="majorBidi" w:cstheme="majorBidi"/>
          <w:lang w:val="en-US"/>
        </w:rPr>
      </w:pPr>
      <w:r w:rsidRPr="00591CE5">
        <w:rPr>
          <w:rFonts w:asciiTheme="majorBidi" w:hAnsiTheme="majorBidi" w:cstheme="majorBidi"/>
          <w:b/>
          <w:bCs/>
          <w:color w:val="000000"/>
          <w:sz w:val="20"/>
          <w:szCs w:val="20"/>
          <w:lang w:val="en-US"/>
        </w:rPr>
        <w:t xml:space="preserve">Key words: </w:t>
      </w:r>
      <w:r w:rsidR="00D149B9" w:rsidRPr="00D149B9">
        <w:rPr>
          <w:rFonts w:asciiTheme="majorBidi" w:hAnsiTheme="majorBidi" w:cstheme="majorBidi"/>
          <w:sz w:val="20"/>
          <w:szCs w:val="20"/>
          <w:lang w:val="en-US"/>
        </w:rPr>
        <w:t>between 4 &amp; 6</w:t>
      </w:r>
    </w:p>
    <w:p w14:paraId="6745A7CE" w14:textId="62FD0E70" w:rsidR="00B22C56" w:rsidRPr="001E3922" w:rsidRDefault="001E3922" w:rsidP="00B22C56">
      <w:pPr>
        <w:tabs>
          <w:tab w:val="left" w:pos="3090"/>
        </w:tabs>
        <w:rPr>
          <w:rFonts w:ascii="Cambria" w:hAnsi="Cambria"/>
          <w:sz w:val="16"/>
          <w:szCs w:val="16"/>
          <w:lang w:val="en-US"/>
        </w:rPr>
      </w:pPr>
      <w:r w:rsidRPr="001E3922">
        <w:rPr>
          <w:rFonts w:ascii="Cambria" w:hAnsi="Cambria"/>
          <w:sz w:val="16"/>
          <w:szCs w:val="16"/>
          <w:lang w:val="en-US"/>
        </w:rPr>
        <w:t>* Corresponding author</w:t>
      </w:r>
    </w:p>
    <w:sectPr w:rsidR="00B22C56" w:rsidRPr="001E3922" w:rsidSect="005A7645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C18C3" w14:textId="77777777" w:rsidR="00205AA1" w:rsidRDefault="00205AA1" w:rsidP="005C4478">
      <w:pPr>
        <w:spacing w:after="0" w:line="240" w:lineRule="auto"/>
      </w:pPr>
      <w:r>
        <w:separator/>
      </w:r>
    </w:p>
  </w:endnote>
  <w:endnote w:type="continuationSeparator" w:id="0">
    <w:p w14:paraId="333EC987" w14:textId="77777777" w:rsidR="00205AA1" w:rsidRDefault="00205AA1" w:rsidP="005C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liv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6866" w14:textId="77777777" w:rsidR="00205AA1" w:rsidRDefault="00205AA1" w:rsidP="005C4478">
      <w:pPr>
        <w:spacing w:after="0" w:line="240" w:lineRule="auto"/>
      </w:pPr>
      <w:r>
        <w:separator/>
      </w:r>
    </w:p>
  </w:footnote>
  <w:footnote w:type="continuationSeparator" w:id="0">
    <w:p w14:paraId="733178B8" w14:textId="77777777" w:rsidR="00205AA1" w:rsidRDefault="00205AA1" w:rsidP="005C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1" w:type="dxa"/>
      <w:jc w:val="center"/>
      <w:tblBorders>
        <w:top w:val="single" w:sz="8" w:space="0" w:color="4BACC6"/>
        <w:left w:val="single" w:sz="4" w:space="0" w:color="000000"/>
        <w:bottom w:val="single" w:sz="8" w:space="0" w:color="4BACC6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60"/>
      <w:gridCol w:w="7716"/>
      <w:gridCol w:w="1385"/>
    </w:tblGrid>
    <w:tr w:rsidR="00591CE5" w:rsidRPr="001E3922" w14:paraId="4FCE4E1E" w14:textId="77777777" w:rsidTr="00F10EDA">
      <w:trPr>
        <w:trHeight w:val="750"/>
        <w:jc w:val="center"/>
      </w:trPr>
      <w:tc>
        <w:tcPr>
          <w:tcW w:w="1460" w:type="dxa"/>
        </w:tcPr>
        <w:p w14:paraId="23944F30" w14:textId="482E2693" w:rsidR="00591CE5" w:rsidRDefault="001E3922" w:rsidP="00591CE5">
          <w:pPr>
            <w:spacing w:line="240" w:lineRule="auto"/>
            <w:rPr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852A78C" wp14:editId="3B14599F">
                <wp:simplePos x="0" y="0"/>
                <wp:positionH relativeFrom="column">
                  <wp:posOffset>102010</wp:posOffset>
                </wp:positionH>
                <wp:positionV relativeFrom="paragraph">
                  <wp:posOffset>9668</wp:posOffset>
                </wp:positionV>
                <wp:extent cx="573157" cy="612058"/>
                <wp:effectExtent l="0" t="0" r="0" b="0"/>
                <wp:wrapNone/>
                <wp:docPr id="9" name="Image 9" descr="D:\Recherche 23-----\Séminaires\proposit conference 24-25\2SNGCE-25\Logo 2ndNSC2E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Recherche 23-----\Séminaires\proposit conference 24-25\2SNGCE-25\Logo 2ndNSC2E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57" cy="614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ins w:id="1" w:author="INTEL" w:date="2024-12-13T20:45:00Z">
            <w:r>
              <w:rPr>
                <w:noProof/>
                <w:sz w:val="30"/>
                <w:szCs w:val="30"/>
              </w:rPr>
              <w:drawing>
                <wp:inline distT="0" distB="0" distL="0" distR="0" wp14:anchorId="2A99ED33" wp14:editId="4F9BA41E">
                  <wp:extent cx="956945" cy="80454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ins>
          <w:r w:rsidR="00591CE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7C5D5C0F" wp14:editId="23F07B4D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-25399</wp:posOffset>
                    </wp:positionV>
                    <wp:extent cx="0" cy="12700"/>
                    <wp:effectExtent l="0" t="0" r="0" b="0"/>
                    <wp:wrapNone/>
                    <wp:docPr id="14" name="Connecteur droit avec flèch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045588" y="3780000"/>
                              <a:ext cx="6600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14" o:spid="_x0000_s1026" type="#_x0000_t32" style="position:absolute;margin-left:0;margin-top:-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">
                    <v:stroke startarrowwidth="narrow" startarrowlength="short" endarrowwidth="narrow" endarrowlength="short"/>
                  </v:shape>
                </w:pict>
              </mc:Fallback>
            </mc:AlternateContent>
          </w:r>
        </w:p>
      </w:tc>
      <w:tc>
        <w:tcPr>
          <w:tcW w:w="7716" w:type="dxa"/>
        </w:tcPr>
        <w:p w14:paraId="0BAE996A" w14:textId="77777777" w:rsidR="00591CE5" w:rsidRDefault="00591CE5" w:rsidP="00591CE5">
          <w:pPr>
            <w:pStyle w:val="Titre1"/>
            <w:spacing w:before="200" w:after="0"/>
            <w:rPr>
              <w:rFonts w:ascii="Gulliver" w:eastAsia="Gulliver" w:hAnsi="Gulliver" w:cs="Gulliver"/>
              <w:sz w:val="24"/>
              <w:szCs w:val="24"/>
            </w:rPr>
          </w:pPr>
        </w:p>
        <w:p w14:paraId="44403B18" w14:textId="1A977900" w:rsidR="00591CE5" w:rsidRDefault="001E3922" w:rsidP="00591CE5">
          <w:pPr>
            <w:pStyle w:val="Titre1"/>
            <w:spacing w:before="0" w:after="0"/>
            <w:rPr>
              <w:color w:val="212121"/>
              <w:sz w:val="24"/>
              <w:szCs w:val="24"/>
            </w:rPr>
          </w:pPr>
          <w:r w:rsidRPr="001E3922">
            <w:rPr>
              <w:color w:val="000000"/>
              <w:sz w:val="24"/>
              <w:szCs w:val="24"/>
            </w:rPr>
            <w:t>The 2nd National Seminar of Civil Engineering &amp; Environment’2025 (2ndNSC2E2025)</w:t>
          </w:r>
        </w:p>
      </w:tc>
      <w:tc>
        <w:tcPr>
          <w:tcW w:w="1385" w:type="dxa"/>
        </w:tcPr>
        <w:p w14:paraId="6F27DB69" w14:textId="69FAA512" w:rsidR="00591CE5" w:rsidRPr="001E3922" w:rsidRDefault="001E3922" w:rsidP="00591CE5">
          <w:pPr>
            <w:spacing w:line="240" w:lineRule="auto"/>
            <w:ind w:right="-28"/>
            <w:jc w:val="center"/>
            <w:rPr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34D4D44D" wp14:editId="20F3E10D">
                <wp:simplePos x="0" y="0"/>
                <wp:positionH relativeFrom="column">
                  <wp:posOffset>25400</wp:posOffset>
                </wp:positionH>
                <wp:positionV relativeFrom="paragraph">
                  <wp:posOffset>54610</wp:posOffset>
                </wp:positionV>
                <wp:extent cx="641350" cy="537210"/>
                <wp:effectExtent l="0" t="0" r="6350" b="0"/>
                <wp:wrapNone/>
                <wp:docPr id="5" name="Image 5" descr="logo medea uni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medea uni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194739" w14:textId="77777777" w:rsidR="00591CE5" w:rsidRPr="001E3922" w:rsidRDefault="00591CE5" w:rsidP="00591CE5">
          <w:pPr>
            <w:spacing w:line="240" w:lineRule="auto"/>
            <w:ind w:right="-28"/>
            <w:jc w:val="center"/>
            <w:rPr>
              <w:sz w:val="24"/>
              <w:szCs w:val="24"/>
              <w:lang w:val="en-GB"/>
            </w:rPr>
          </w:pPr>
        </w:p>
      </w:tc>
    </w:tr>
  </w:tbl>
  <w:p w14:paraId="49B503B8" w14:textId="6014FAC1" w:rsidR="00CE554D" w:rsidRPr="001E3922" w:rsidRDefault="00CE554D" w:rsidP="00591CE5">
    <w:pPr>
      <w:pStyle w:val="En-tt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F1"/>
    <w:rsid w:val="000300AC"/>
    <w:rsid w:val="000B33D1"/>
    <w:rsid w:val="001E3922"/>
    <w:rsid w:val="001F22EE"/>
    <w:rsid w:val="00205AA1"/>
    <w:rsid w:val="002115C7"/>
    <w:rsid w:val="002B06A1"/>
    <w:rsid w:val="00337FC8"/>
    <w:rsid w:val="00393FF1"/>
    <w:rsid w:val="003D560C"/>
    <w:rsid w:val="003E4949"/>
    <w:rsid w:val="00401F6B"/>
    <w:rsid w:val="0049782D"/>
    <w:rsid w:val="004A1EE8"/>
    <w:rsid w:val="004E29B2"/>
    <w:rsid w:val="005172CB"/>
    <w:rsid w:val="005300BD"/>
    <w:rsid w:val="005302E8"/>
    <w:rsid w:val="00591CE5"/>
    <w:rsid w:val="00593BA4"/>
    <w:rsid w:val="0059790A"/>
    <w:rsid w:val="005A7645"/>
    <w:rsid w:val="005B49DE"/>
    <w:rsid w:val="005C4478"/>
    <w:rsid w:val="006053E3"/>
    <w:rsid w:val="00631006"/>
    <w:rsid w:val="00645630"/>
    <w:rsid w:val="006532FB"/>
    <w:rsid w:val="00664F4A"/>
    <w:rsid w:val="0067345B"/>
    <w:rsid w:val="00694770"/>
    <w:rsid w:val="0078197D"/>
    <w:rsid w:val="00944C94"/>
    <w:rsid w:val="00A30754"/>
    <w:rsid w:val="00A86F35"/>
    <w:rsid w:val="00AC6652"/>
    <w:rsid w:val="00B22C56"/>
    <w:rsid w:val="00B94C02"/>
    <w:rsid w:val="00BD768C"/>
    <w:rsid w:val="00C507F8"/>
    <w:rsid w:val="00C50A8F"/>
    <w:rsid w:val="00CE554D"/>
    <w:rsid w:val="00D149B9"/>
    <w:rsid w:val="00D33D96"/>
    <w:rsid w:val="00D55C70"/>
    <w:rsid w:val="00D619F9"/>
    <w:rsid w:val="00E02CF1"/>
    <w:rsid w:val="00E13120"/>
    <w:rsid w:val="00E37DF8"/>
    <w:rsid w:val="00E7270E"/>
    <w:rsid w:val="00E87D97"/>
    <w:rsid w:val="00E95904"/>
    <w:rsid w:val="00EA1AB5"/>
    <w:rsid w:val="00EA1F70"/>
    <w:rsid w:val="00EC6049"/>
    <w:rsid w:val="00EE122C"/>
    <w:rsid w:val="00EE1876"/>
    <w:rsid w:val="00EF1EC0"/>
    <w:rsid w:val="00EF2CE4"/>
    <w:rsid w:val="00F10218"/>
    <w:rsid w:val="00F37E29"/>
    <w:rsid w:val="00FC212B"/>
    <w:rsid w:val="00FC3B2B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B5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8C"/>
    <w:rPr>
      <w:rFonts w:eastAsiaTheme="minorEastAsia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1CE5"/>
    <w:pPr>
      <w:keepNext/>
      <w:keepLines/>
      <w:tabs>
        <w:tab w:val="left" w:pos="216"/>
        <w:tab w:val="num" w:pos="720"/>
      </w:tabs>
      <w:spacing w:before="160" w:after="80" w:line="240" w:lineRule="auto"/>
      <w:ind w:left="720" w:hanging="720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764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C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478"/>
    <w:rPr>
      <w:rFonts w:eastAsiaTheme="minorEastAsia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C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478"/>
    <w:rPr>
      <w:rFonts w:eastAsiaTheme="minorEastAsia" w:cs="Arial"/>
      <w:lang w:eastAsia="fr-FR"/>
    </w:rPr>
  </w:style>
  <w:style w:type="paragraph" w:styleId="Paragraphedeliste">
    <w:name w:val="List Paragraph"/>
    <w:basedOn w:val="Normal"/>
    <w:uiPriority w:val="34"/>
    <w:qFormat/>
    <w:rsid w:val="00C50A8F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EA1AB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91CE5"/>
    <w:rPr>
      <w:rFonts w:ascii="Times New Roman" w:eastAsia="SimSun" w:hAnsi="Times New Roman" w:cs="Times New Roman"/>
      <w:smallCaps/>
      <w:noProof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22C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8C"/>
    <w:rPr>
      <w:rFonts w:eastAsiaTheme="minorEastAsia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1CE5"/>
    <w:pPr>
      <w:keepNext/>
      <w:keepLines/>
      <w:tabs>
        <w:tab w:val="left" w:pos="216"/>
        <w:tab w:val="num" w:pos="720"/>
      </w:tabs>
      <w:spacing w:before="160" w:after="80" w:line="240" w:lineRule="auto"/>
      <w:ind w:left="720" w:hanging="720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764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C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478"/>
    <w:rPr>
      <w:rFonts w:eastAsiaTheme="minorEastAsia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C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478"/>
    <w:rPr>
      <w:rFonts w:eastAsiaTheme="minorEastAsia" w:cs="Arial"/>
      <w:lang w:eastAsia="fr-FR"/>
    </w:rPr>
  </w:style>
  <w:style w:type="paragraph" w:styleId="Paragraphedeliste">
    <w:name w:val="List Paragraph"/>
    <w:basedOn w:val="Normal"/>
    <w:uiPriority w:val="34"/>
    <w:qFormat/>
    <w:rsid w:val="00C50A8F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EA1AB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91CE5"/>
    <w:rPr>
      <w:rFonts w:ascii="Times New Roman" w:eastAsia="SimSun" w:hAnsi="Times New Roman" w:cs="Times New Roman"/>
      <w:smallCaps/>
      <w:noProof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22C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49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</dc:creator>
  <cp:keywords/>
  <dc:description/>
  <cp:lastModifiedBy>INTEL</cp:lastModifiedBy>
  <cp:revision>14</cp:revision>
  <dcterms:created xsi:type="dcterms:W3CDTF">2024-05-06T10:29:00Z</dcterms:created>
  <dcterms:modified xsi:type="dcterms:W3CDTF">2024-12-13T20:07:00Z</dcterms:modified>
</cp:coreProperties>
</file>