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95" w:rsidRPr="00181F72" w:rsidRDefault="007D1858">
      <w:pPr>
        <w:pStyle w:val="Titre"/>
        <w:spacing w:line="360" w:lineRule="auto"/>
      </w:pPr>
      <w:r>
        <w:t>&lt;</w:t>
      </w:r>
      <w:r w:rsidR="008C220B">
        <w:t>T</w:t>
      </w:r>
      <w:r>
        <w:t>itle of the seminar paper&gt;</w:t>
      </w:r>
    </w:p>
    <w:p w:rsidR="001C7A69" w:rsidRDefault="007D1858">
      <w:pPr>
        <w:jc w:val="center"/>
      </w:pPr>
      <w:r>
        <w:t>&lt; FIRSTNAME LASTNAME&gt;</w:t>
      </w:r>
      <w:r w:rsidR="006D2E7E">
        <w:br/>
      </w:r>
      <w:r>
        <w:t>&lt;</w:t>
      </w:r>
      <w:r w:rsidR="001B592A">
        <w:t>C</w:t>
      </w:r>
      <w:r>
        <w:t>ontact information&gt;</w:t>
      </w:r>
    </w:p>
    <w:p w:rsidR="009412D7" w:rsidRDefault="009412D7" w:rsidP="001C7A69"/>
    <w:p w:rsidR="001C7A69" w:rsidRPr="001C7A69" w:rsidRDefault="001C7A69" w:rsidP="001C7A69">
      <w:pPr>
        <w:sectPr w:rsidR="001C7A69" w:rsidRPr="001C7A69">
          <w:headerReference w:type="default" r:id="rId8"/>
          <w:footerReference w:type="default" r:id="rId9"/>
          <w:pgSz w:w="11906" w:h="16838"/>
          <w:pgMar w:top="1701" w:right="1134" w:bottom="1701" w:left="1134" w:header="720" w:footer="720" w:gutter="0"/>
          <w:cols w:space="720"/>
        </w:sectPr>
      </w:pPr>
    </w:p>
    <w:p w:rsidR="009412D7" w:rsidRPr="006D2E7E" w:rsidRDefault="009412D7">
      <w:pPr>
        <w:pStyle w:val="Titre1"/>
      </w:pPr>
      <w:r w:rsidRPr="006D2E7E">
        <w:lastRenderedPageBreak/>
        <w:t>Abstract</w:t>
      </w:r>
    </w:p>
    <w:p w:rsidR="006162A7" w:rsidRDefault="007D1858" w:rsidP="009233E7">
      <w:r>
        <w:t>The purpose of the abstract is to give a</w:t>
      </w:r>
      <w:r w:rsidR="006162A7">
        <w:t xml:space="preserve"> complete</w:t>
      </w:r>
      <w:r>
        <w:t xml:space="preserve">, albeit small, picture of the whole article and its contents. </w:t>
      </w:r>
      <w:r w:rsidR="006162A7">
        <w:t>About 15 to 20 rows should be enough. A short motivation, the used methods, and the most important results are typically included.</w:t>
      </w:r>
    </w:p>
    <w:p w:rsidR="004340B8" w:rsidRPr="004340B8" w:rsidRDefault="004340B8" w:rsidP="004340B8">
      <w:pPr>
        <w:pStyle w:val="Titre1"/>
        <w:numPr>
          <w:ilvl w:val="0"/>
          <w:numId w:val="4"/>
        </w:numPr>
      </w:pPr>
      <w:bookmarkStart w:id="1" w:name="_Toc141861114"/>
      <w:bookmarkStart w:id="2" w:name="_Toc146002240"/>
      <w:r w:rsidRPr="004340B8">
        <w:t>Introduction</w:t>
      </w:r>
      <w:bookmarkEnd w:id="1"/>
      <w:bookmarkEnd w:id="2"/>
    </w:p>
    <w:p w:rsidR="00836652" w:rsidRDefault="00432FED" w:rsidP="00C166F9">
      <w:r>
        <w:t>An introduction to your topic. A background/motivation, the purpose of the research, and the research questions/objectives are typically presented here. Describe also shortly the structure of paper.</w:t>
      </w:r>
    </w:p>
    <w:p w:rsidR="00C166F9" w:rsidRPr="00FC6202" w:rsidRDefault="00C166F9">
      <w:pPr>
        <w:pStyle w:val="Titre1"/>
        <w:numPr>
          <w:ilvl w:val="0"/>
          <w:numId w:val="4"/>
        </w:numPr>
      </w:pPr>
      <w:r w:rsidRPr="00FC6202">
        <w:t>S</w:t>
      </w:r>
      <w:r w:rsidR="007D1858">
        <w:t>ection 1</w:t>
      </w:r>
    </w:p>
    <w:p w:rsidR="007D1858" w:rsidRDefault="007D1858" w:rsidP="007D1858">
      <w:r>
        <w:t xml:space="preserve">Start presenting your work here. Number all sections as you see it done here. </w:t>
      </w:r>
    </w:p>
    <w:p w:rsidR="007D1858" w:rsidRDefault="007D1858" w:rsidP="007D1858">
      <w:r>
        <w:t>Refer to literature in the number format</w:t>
      </w:r>
      <w:r w:rsidR="00181F72">
        <w:t xml:space="preserve"> </w:t>
      </w:r>
      <w:r w:rsidR="00181F72">
        <w:fldChar w:fldCharType="begin"/>
      </w:r>
      <w:r w:rsidR="00181F72">
        <w:instrText xml:space="preserve"> REF _Ref146693906 \r \h </w:instrText>
      </w:r>
      <w:r w:rsidR="00181F72">
        <w:fldChar w:fldCharType="separate"/>
      </w:r>
      <w:r w:rsidR="002D6F6F">
        <w:t>[1]</w:t>
      </w:r>
      <w:r w:rsidR="00181F72">
        <w:fldChar w:fldCharType="end"/>
      </w:r>
      <w:r>
        <w:t xml:space="preserve"> </w:t>
      </w:r>
      <w:r w:rsidR="00181F72">
        <w:t>l</w:t>
      </w:r>
      <w:r>
        <w:t xml:space="preserve">ike this. </w:t>
      </w:r>
    </w:p>
    <w:p w:rsidR="00233DB7" w:rsidRDefault="007D1858" w:rsidP="00B27A8A">
      <w:pPr>
        <w:pStyle w:val="Titre2"/>
      </w:pPr>
      <w:r>
        <w:t>Subsection 1</w:t>
      </w:r>
    </w:p>
    <w:p w:rsidR="007D1858" w:rsidRDefault="007D1858" w:rsidP="007D1858">
      <w:r>
        <w:t>Remember to use subsections to keep your paper easy to read.</w:t>
      </w:r>
    </w:p>
    <w:p w:rsidR="00D064DD" w:rsidRDefault="00D064DD" w:rsidP="007D1858">
      <w:r>
        <w:t>Other general guidelines:</w:t>
      </w:r>
    </w:p>
    <w:p w:rsidR="008C220B" w:rsidRDefault="00D064DD" w:rsidP="008C220B">
      <w:pPr>
        <w:numPr>
          <w:ilvl w:val="0"/>
          <w:numId w:val="10"/>
        </w:numPr>
      </w:pPr>
      <w:r>
        <w:t>Make sure the title of the paper is in line with the text</w:t>
      </w:r>
      <w:r w:rsidR="008C220B">
        <w:t>. Avoid repetition of matters in different parts of the paper</w:t>
      </w:r>
      <w:r w:rsidR="006162A7">
        <w:t>, use cross-references instead.</w:t>
      </w:r>
    </w:p>
    <w:p w:rsidR="008C220B" w:rsidRDefault="008C220B" w:rsidP="008C220B">
      <w:pPr>
        <w:numPr>
          <w:ilvl w:val="0"/>
          <w:numId w:val="10"/>
        </w:numPr>
      </w:pPr>
      <w:r>
        <w:t xml:space="preserve">Make sure the language </w:t>
      </w:r>
      <w:r w:rsidR="00836652">
        <w:t xml:space="preserve">in your paper </w:t>
      </w:r>
      <w:r>
        <w:t xml:space="preserve">is finished. </w:t>
      </w:r>
      <w:r w:rsidRPr="007D1858">
        <w:t>Avoid mixing expressions from British and American English language (e.g. favor vs. favour, analyze vs. analyse)</w:t>
      </w:r>
      <w:r>
        <w:t>.</w:t>
      </w:r>
    </w:p>
    <w:p w:rsidR="008C220B" w:rsidRDefault="00D064DD" w:rsidP="008C220B">
      <w:pPr>
        <w:numPr>
          <w:ilvl w:val="0"/>
          <w:numId w:val="10"/>
        </w:numPr>
      </w:pPr>
      <w:r>
        <w:t>Use tables, figures and graphs to summarize and illustrate your point.</w:t>
      </w:r>
      <w:r w:rsidR="008C220B">
        <w:t xml:space="preserve"> Figures should also be understood without reading the text (e.g. name the variables used in figures). Remember also to interpret the tables/figures in the text.</w:t>
      </w:r>
    </w:p>
    <w:p w:rsidR="007D1858" w:rsidRDefault="00D064DD" w:rsidP="007D1858">
      <w:r>
        <w:t>Take a caption of the table and insert</w:t>
      </w:r>
      <w:r w:rsidR="008C220B">
        <w:t xml:space="preserve"> t</w:t>
      </w:r>
      <w:r>
        <w:t>a</w:t>
      </w:r>
      <w:r w:rsidR="008C220B">
        <w:t>ble</w:t>
      </w:r>
      <w:r>
        <w:t xml:space="preserve"> name </w:t>
      </w:r>
      <w:r w:rsidR="007D1858">
        <w:t>above the table.</w:t>
      </w:r>
    </w:p>
    <w:p w:rsidR="007D1858" w:rsidRDefault="007D1858" w:rsidP="007D1858">
      <w:pPr>
        <w:pStyle w:val="Lgende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6F6F">
        <w:rPr>
          <w:noProof/>
        </w:rPr>
        <w:t>1</w:t>
      </w:r>
      <w:r>
        <w:fldChar w:fldCharType="end"/>
      </w:r>
      <w:r>
        <w:t>: Classes and values</w:t>
      </w:r>
    </w:p>
    <w:tbl>
      <w:tblPr>
        <w:tblW w:w="4608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1368"/>
        <w:gridCol w:w="1170"/>
        <w:gridCol w:w="1080"/>
        <w:gridCol w:w="990"/>
      </w:tblGrid>
      <w:tr w:rsidR="007D1858" w:rsidTr="00D064DD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D1858" w:rsidRPr="00181F72" w:rsidRDefault="007D1858" w:rsidP="00181F72">
            <w:pPr>
              <w:pStyle w:val="Table-Normal"/>
              <w:rPr>
                <w:b/>
              </w:rPr>
            </w:pPr>
            <w:r w:rsidRPr="00181F72">
              <w:rPr>
                <w:b/>
              </w:rPr>
              <w:t>Class/Value</w:t>
            </w:r>
          </w:p>
        </w:tc>
        <w:tc>
          <w:tcPr>
            <w:tcW w:w="1170" w:type="dxa"/>
            <w:tcBorders>
              <w:left w:val="nil"/>
              <w:bottom w:val="single" w:sz="6" w:space="0" w:color="000000"/>
            </w:tcBorders>
            <w:vAlign w:val="center"/>
          </w:tcPr>
          <w:p w:rsidR="007D1858" w:rsidRPr="00181F72" w:rsidRDefault="007D1858" w:rsidP="00181F72">
            <w:pPr>
              <w:pStyle w:val="Table-Normal"/>
              <w:rPr>
                <w:b/>
              </w:rPr>
            </w:pPr>
            <w:r w:rsidRPr="00181F72">
              <w:rPr>
                <w:b/>
              </w:rPr>
              <w:t>values 1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</w:tcPr>
          <w:p w:rsidR="007D1858" w:rsidRPr="00181F72" w:rsidRDefault="007D1858" w:rsidP="00181F72">
            <w:pPr>
              <w:pStyle w:val="Table-Normal"/>
              <w:rPr>
                <w:b/>
              </w:rPr>
            </w:pPr>
            <w:r w:rsidRPr="00181F72">
              <w:rPr>
                <w:b/>
              </w:rPr>
              <w:t>values 2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vAlign w:val="center"/>
          </w:tcPr>
          <w:p w:rsidR="007D1858" w:rsidRPr="00181F72" w:rsidRDefault="007D1858" w:rsidP="00181F72">
            <w:pPr>
              <w:pStyle w:val="Table-Normal"/>
              <w:rPr>
                <w:b/>
              </w:rPr>
            </w:pPr>
            <w:r w:rsidRPr="00181F72">
              <w:rPr>
                <w:b/>
              </w:rPr>
              <w:t>values3</w:t>
            </w:r>
          </w:p>
        </w:tc>
      </w:tr>
      <w:tr w:rsidR="007D1858" w:rsidTr="00D064DD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nil"/>
              <w:right w:val="single" w:sz="6" w:space="0" w:color="000000"/>
            </w:tcBorders>
            <w:vAlign w:val="center"/>
          </w:tcPr>
          <w:p w:rsidR="007D1858" w:rsidRDefault="007D1858" w:rsidP="00181F72">
            <w:pPr>
              <w:pStyle w:val="Table-Normal"/>
            </w:pPr>
            <w:r>
              <w:t>class 1</w:t>
            </w:r>
          </w:p>
        </w:tc>
        <w:tc>
          <w:tcPr>
            <w:tcW w:w="1170" w:type="dxa"/>
            <w:tcBorders>
              <w:top w:val="nil"/>
              <w:left w:val="nil"/>
            </w:tcBorders>
            <w:vAlign w:val="center"/>
          </w:tcPr>
          <w:p w:rsidR="007D1858" w:rsidRDefault="007D1858" w:rsidP="00181F72">
            <w:pPr>
              <w:pStyle w:val="Table-Normal"/>
            </w:pPr>
            <w:r>
              <w:t>1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7D1858" w:rsidRDefault="007D1858" w:rsidP="00181F72">
            <w:pPr>
              <w:pStyle w:val="Table-Normal"/>
            </w:pPr>
            <w:r>
              <w:t>2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7D1858" w:rsidRDefault="007D1858" w:rsidP="00181F72">
            <w:pPr>
              <w:pStyle w:val="Table-Normal"/>
            </w:pPr>
            <w:r>
              <w:t>3</w:t>
            </w:r>
          </w:p>
        </w:tc>
      </w:tr>
      <w:tr w:rsidR="007D1858" w:rsidTr="00D064D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368" w:type="dxa"/>
            <w:tcBorders>
              <w:right w:val="single" w:sz="6" w:space="0" w:color="000000"/>
            </w:tcBorders>
            <w:vAlign w:val="center"/>
          </w:tcPr>
          <w:p w:rsidR="007D1858" w:rsidRDefault="007D1858" w:rsidP="00181F72">
            <w:pPr>
              <w:pStyle w:val="Table-Normal"/>
            </w:pPr>
            <w:r>
              <w:t>class 2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:rsidR="007D1858" w:rsidRDefault="007D1858" w:rsidP="00181F72">
            <w:pPr>
              <w:pStyle w:val="Table-Normal"/>
            </w:pPr>
            <w:r>
              <w:t>1</w:t>
            </w:r>
          </w:p>
        </w:tc>
        <w:tc>
          <w:tcPr>
            <w:tcW w:w="1080" w:type="dxa"/>
            <w:vAlign w:val="center"/>
          </w:tcPr>
          <w:p w:rsidR="007D1858" w:rsidRDefault="007D1858" w:rsidP="00181F72">
            <w:pPr>
              <w:pStyle w:val="Table-Normal"/>
            </w:pPr>
            <w:r>
              <w:t>2</w:t>
            </w:r>
          </w:p>
        </w:tc>
        <w:tc>
          <w:tcPr>
            <w:tcW w:w="990" w:type="dxa"/>
            <w:vAlign w:val="center"/>
          </w:tcPr>
          <w:p w:rsidR="007D1858" w:rsidRDefault="007D1858" w:rsidP="00181F72">
            <w:pPr>
              <w:pStyle w:val="Table-Normal"/>
            </w:pPr>
            <w:r>
              <w:t>3</w:t>
            </w:r>
          </w:p>
        </w:tc>
      </w:tr>
      <w:tr w:rsidR="007D1858" w:rsidTr="00D064D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368" w:type="dxa"/>
            <w:tcBorders>
              <w:right w:val="single" w:sz="6" w:space="0" w:color="000000"/>
            </w:tcBorders>
            <w:vAlign w:val="center"/>
          </w:tcPr>
          <w:p w:rsidR="007D1858" w:rsidRDefault="007D1858" w:rsidP="00181F72">
            <w:pPr>
              <w:pStyle w:val="Table-Normal"/>
            </w:pPr>
            <w:r>
              <w:lastRenderedPageBreak/>
              <w:t>class 3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:rsidR="007D1858" w:rsidRDefault="007D1858" w:rsidP="00181F72">
            <w:pPr>
              <w:pStyle w:val="Table-Normal"/>
            </w:pPr>
            <w:r>
              <w:t>1</w:t>
            </w:r>
          </w:p>
        </w:tc>
        <w:tc>
          <w:tcPr>
            <w:tcW w:w="1080" w:type="dxa"/>
            <w:vAlign w:val="center"/>
          </w:tcPr>
          <w:p w:rsidR="007D1858" w:rsidRDefault="007D1858" w:rsidP="00181F72">
            <w:pPr>
              <w:pStyle w:val="Table-Normal"/>
            </w:pPr>
            <w:r>
              <w:t>2</w:t>
            </w:r>
          </w:p>
        </w:tc>
        <w:tc>
          <w:tcPr>
            <w:tcW w:w="990" w:type="dxa"/>
            <w:vAlign w:val="center"/>
          </w:tcPr>
          <w:p w:rsidR="007D1858" w:rsidRDefault="007D1858" w:rsidP="00181F72">
            <w:pPr>
              <w:pStyle w:val="Table-Normal"/>
            </w:pPr>
            <w:r>
              <w:t>3</w:t>
            </w:r>
          </w:p>
        </w:tc>
      </w:tr>
    </w:tbl>
    <w:p w:rsidR="00D064DD" w:rsidRDefault="00D064DD" w:rsidP="007D1858"/>
    <w:p w:rsidR="007D1858" w:rsidRDefault="00D064DD" w:rsidP="007D1858">
      <w:r>
        <w:t>Caption figures and graphs as well, the name this time under the figure.</w:t>
      </w:r>
    </w:p>
    <w:p w:rsidR="007D1858" w:rsidRDefault="007D1858" w:rsidP="00181F72">
      <w:r>
        <w:object w:dxaOrig="4320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2in" o:ole="" fillcolor="window">
            <v:imagedata r:id="rId10" o:title=""/>
          </v:shape>
          <o:OLEObject Type="Embed" ProgID="Word.Picture.8" ShapeID="_x0000_i1025" DrawAspect="Content" ObjectID="_1798122302" r:id="rId11"/>
        </w:object>
      </w:r>
    </w:p>
    <w:p w:rsidR="007D1858" w:rsidRDefault="007D1858" w:rsidP="007D1858">
      <w:pPr>
        <w:pStyle w:val="Lgende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2D6F6F">
        <w:rPr>
          <w:noProof/>
        </w:rPr>
        <w:t>1</w:t>
      </w:r>
      <w:r>
        <w:fldChar w:fldCharType="end"/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Orange</w:t>
          </w:r>
        </w:smartTag>
      </w:smartTag>
      <w:r>
        <w:t xml:space="preserve"> and yellow</w:t>
      </w:r>
    </w:p>
    <w:p w:rsidR="00B27A8A" w:rsidRDefault="00C166F9" w:rsidP="00B27A8A">
      <w:pPr>
        <w:pStyle w:val="Titre1"/>
        <w:numPr>
          <w:ilvl w:val="0"/>
          <w:numId w:val="4"/>
        </w:numPr>
      </w:pPr>
      <w:r w:rsidRPr="009F1CDE">
        <w:t>Conclusion</w:t>
      </w:r>
      <w:r w:rsidR="00B27A8A">
        <w:t>s</w:t>
      </w:r>
    </w:p>
    <w:p w:rsidR="001B592A" w:rsidRDefault="001B592A" w:rsidP="001B592A">
      <w:r>
        <w:t>Could be also title</w:t>
      </w:r>
      <w:r w:rsidR="005D4ED9">
        <w:t>d</w:t>
      </w:r>
      <w:r>
        <w:t xml:space="preserve"> otherwise depending on contents, e.g. “Discussion”, “Summary”…</w:t>
      </w:r>
    </w:p>
    <w:p w:rsidR="00FC6202" w:rsidRDefault="005D4ED9" w:rsidP="00FC6202">
      <w:r>
        <w:t>S</w:t>
      </w:r>
      <w:r w:rsidR="007D1858">
        <w:t xml:space="preserve">ummarize findings, present major conclusions, </w:t>
      </w:r>
      <w:r w:rsidR="008C220B">
        <w:t xml:space="preserve">consider managerial relevance and </w:t>
      </w:r>
      <w:r w:rsidR="007D1858">
        <w:t>further research…</w:t>
      </w:r>
      <w:r w:rsidR="00F76A3E" w:rsidRPr="002C1B3A">
        <w:t>.</w:t>
      </w:r>
    </w:p>
    <w:p w:rsidR="009412D7" w:rsidRPr="009D173C" w:rsidRDefault="009412D7" w:rsidP="00FC6202">
      <w:pPr>
        <w:pStyle w:val="Titre1"/>
      </w:pPr>
      <w:r w:rsidRPr="009D173C">
        <w:t>References</w:t>
      </w:r>
    </w:p>
    <w:p w:rsidR="006162A7" w:rsidRDefault="000862B2" w:rsidP="006162A7">
      <w:bookmarkStart w:id="3" w:name="_Ref146010458"/>
      <w:bookmarkStart w:id="4" w:name="_Ref146344560"/>
      <w:bookmarkStart w:id="5" w:name="_Ref146693906"/>
      <w:r>
        <w:t xml:space="preserve">Include at least the following information: Author, </w:t>
      </w:r>
      <w:r w:rsidR="007D1858">
        <w:t>Title of the paper, Published where</w:t>
      </w:r>
      <w:r>
        <w:t xml:space="preserve"> and</w:t>
      </w:r>
      <w:r w:rsidR="007D1858">
        <w:t xml:space="preserve"> when, possible www-address</w:t>
      </w:r>
      <w:r w:rsidR="006162A7">
        <w:t xml:space="preserve"> and quotation date</w:t>
      </w:r>
      <w:r w:rsidR="007D1858">
        <w:t>, possible ISBN or ISSN number</w:t>
      </w:r>
      <w:bookmarkEnd w:id="3"/>
      <w:bookmarkEnd w:id="4"/>
      <w:bookmarkEnd w:id="5"/>
      <w:r>
        <w:t>.</w:t>
      </w:r>
    </w:p>
    <w:p w:rsidR="006162A7" w:rsidRDefault="006162A7" w:rsidP="006162A7">
      <w:r>
        <w:t>Examples:</w:t>
      </w:r>
    </w:p>
    <w:p w:rsidR="006162A7" w:rsidRDefault="000862B2" w:rsidP="00ED228E">
      <w:pPr>
        <w:pStyle w:val="Referencestyle"/>
        <w:jc w:val="left"/>
      </w:pPr>
      <w:r>
        <w:rPr>
          <w:lang w:val="fr-FR"/>
        </w:rPr>
        <w:t>Wei</w:t>
      </w:r>
      <w:r w:rsidR="006162A7" w:rsidRPr="006162A7">
        <w:rPr>
          <w:lang w:val="fr-FR"/>
        </w:rPr>
        <w:t xml:space="preserve"> C-P &amp; Chiu I-T (2002). </w:t>
      </w:r>
      <w:r w:rsidR="006162A7">
        <w:t>Turning telecommunications call details to churn prediction: a data mining approach. Expert Systems with Applications, Vol. 23 (August 2002), pp. 103-112.</w:t>
      </w:r>
    </w:p>
    <w:p w:rsidR="006162A7" w:rsidRDefault="006162A7" w:rsidP="00ED228E">
      <w:pPr>
        <w:pStyle w:val="Referencestyle"/>
        <w:jc w:val="left"/>
      </w:pPr>
      <w:r w:rsidRPr="006162A7">
        <w:rPr>
          <w:lang w:val="fi-FI"/>
        </w:rPr>
        <w:t xml:space="preserve">Ojala T., Hakanen T., Mäkinen T., Rivinoja V. (2005). </w:t>
      </w:r>
      <w:r>
        <w:t xml:space="preserve">Usage Analysis of a Large Public Wireless LAN. Proceedings of International Conference on Wireless Networks, Communications and </w:t>
      </w:r>
      <w:smartTag w:uri="urn:schemas-microsoft-com:office:smarttags" w:element="City">
        <w:r>
          <w:t>Mobile</w:t>
        </w:r>
      </w:smartTag>
      <w:r>
        <w:t xml:space="preserve"> Computing </w:t>
      </w:r>
      <w:r w:rsidR="00836652">
        <w:t>(</w:t>
      </w:r>
      <w:r>
        <w:t>IEEE WirelessCom 2005</w:t>
      </w:r>
      <w:r w:rsidR="00836652">
        <w:t xml:space="preserve">), </w:t>
      </w:r>
      <w:r>
        <w:t xml:space="preserve">June 13-16, 2005, Maui, </w:t>
      </w:r>
      <w:smartTag w:uri="urn:schemas-microsoft-com:office:smarttags" w:element="State">
        <w:r>
          <w:t>Hawaii</w:t>
        </w:r>
      </w:smartTag>
      <w:r>
        <w:t xml:space="preserve">, </w:t>
      </w:r>
      <w:smartTag w:uri="urn:schemas-microsoft-com:office:smarttags" w:element="country-region">
        <w:smartTag w:uri="urn:schemas-microsoft-com:office:smarttags" w:element="place">
          <w:r>
            <w:t>USA</w:t>
          </w:r>
        </w:smartTag>
      </w:smartTag>
      <w:r>
        <w:t>.</w:t>
      </w:r>
    </w:p>
    <w:p w:rsidR="00181F72" w:rsidRDefault="006162A7" w:rsidP="00867A3B">
      <w:pPr>
        <w:pStyle w:val="Referencestyle"/>
        <w:jc w:val="left"/>
      </w:pPr>
      <w:r>
        <w:t xml:space="preserve">Google, Inc. web site [online]. Google Mobile, updated 2007 [accessed January 5, 2007]. Available </w:t>
      </w:r>
    </w:p>
    <w:p w:rsidR="00867A3B" w:rsidRPr="00181F72" w:rsidRDefault="00867A3B" w:rsidP="00867A3B">
      <w:pPr>
        <w:pStyle w:val="Referencestyle"/>
        <w:jc w:val="left"/>
      </w:pPr>
      <w:bookmarkStart w:id="6" w:name="_GoBack"/>
      <w:bookmarkEnd w:id="6"/>
    </w:p>
    <w:sectPr w:rsidR="00867A3B" w:rsidRPr="00181F72">
      <w:type w:val="continuous"/>
      <w:pgSz w:w="11906" w:h="16838"/>
      <w:pgMar w:top="1701" w:right="1134" w:bottom="1701" w:left="1134" w:header="720" w:footer="720" w:gutter="0"/>
      <w:cols w:num="2"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41" w:rsidRDefault="008F0A41">
      <w:r>
        <w:separator/>
      </w:r>
    </w:p>
  </w:endnote>
  <w:endnote w:type="continuationSeparator" w:id="0">
    <w:p w:rsidR="008F0A41" w:rsidRDefault="008F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Gothi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lectra LH Regul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liv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0D" w:rsidRDefault="00C91D0D" w:rsidP="00181F72">
    <w:pPr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867A3B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41" w:rsidRDefault="008F0A41">
      <w:r>
        <w:separator/>
      </w:r>
    </w:p>
  </w:footnote>
  <w:footnote w:type="continuationSeparator" w:id="0">
    <w:p w:rsidR="008F0A41" w:rsidRDefault="008F0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61" w:type="dxa"/>
      <w:jc w:val="center"/>
      <w:tblBorders>
        <w:top w:val="single" w:sz="8" w:space="0" w:color="4BACC6"/>
        <w:left w:val="single" w:sz="4" w:space="0" w:color="000000"/>
        <w:bottom w:val="single" w:sz="8" w:space="0" w:color="4BACC6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60"/>
      <w:gridCol w:w="7716"/>
      <w:gridCol w:w="1385"/>
    </w:tblGrid>
    <w:tr w:rsidR="00867A3B" w:rsidRPr="00E41327" w:rsidTr="00A57719">
      <w:trPr>
        <w:trHeight w:val="750"/>
        <w:jc w:val="center"/>
      </w:trPr>
      <w:tc>
        <w:tcPr>
          <w:tcW w:w="1460" w:type="dxa"/>
        </w:tcPr>
        <w:p w:rsidR="00867A3B" w:rsidRDefault="003251F6" w:rsidP="00A57719">
          <w:pPr>
            <w:rPr>
              <w:sz w:val="30"/>
              <w:szCs w:val="30"/>
            </w:rPr>
          </w:pPr>
          <w:r>
            <w:rPr>
              <w:noProof/>
              <w:lang w:val="fr-FR" w:eastAsia="fr-FR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9525</wp:posOffset>
                </wp:positionV>
                <wp:extent cx="573405" cy="612140"/>
                <wp:effectExtent l="0" t="0" r="0" b="0"/>
                <wp:wrapNone/>
                <wp:docPr id="6" name="Image 9" descr="Description : D:\Recherche 23-----\Séminaires\proposit conference 24-25\2SNGCE-25\Logo 2ndNSC2E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9" descr="Description : D:\Recherche 23-----\Séminaires\proposit conference 24-25\2SNGCE-25\Logo 2ndNSC2E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ins w:id="0" w:author="INTEL" w:date="2024-12-13T20:45:00Z">
            <w:r>
              <w:rPr>
                <w:noProof/>
                <w:sz w:val="30"/>
                <w:szCs w:val="30"/>
                <w:lang w:val="fr-FR" w:eastAsia="fr-FR"/>
              </w:rPr>
              <w:drawing>
                <wp:inline distT="0" distB="0" distL="0" distR="0">
                  <wp:extent cx="956945" cy="80835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ins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299" distR="114299" simplePos="0" relativeHeight="251659264" behindDoc="0" locked="0" layoutInCell="1" allowOverlap="1">
                    <wp:simplePos x="0" y="0"/>
                    <wp:positionH relativeFrom="column">
                      <wp:posOffset>-1</wp:posOffset>
                    </wp:positionH>
                    <wp:positionV relativeFrom="paragraph">
                      <wp:posOffset>-25400</wp:posOffset>
                    </wp:positionV>
                    <wp:extent cx="0" cy="12700"/>
                    <wp:effectExtent l="0" t="0" r="19050" b="25400"/>
                    <wp:wrapNone/>
                    <wp:docPr id="4" name="Connecteur droit avec flèch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127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14" o:spid="_x0000_s1026" type="#_x0000_t32" style="position:absolute;margin-left:0;margin-top:-2pt;width:0;height:1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">
                    <v:stroke startarrowwidth="narrow" startarrowlength="short" endarrowwidth="narrow" endarrowlength="short"/>
                    <o:lock v:ext="edit" shapetype="f"/>
                  </v:shape>
                </w:pict>
              </mc:Fallback>
            </mc:AlternateContent>
          </w:r>
        </w:p>
      </w:tc>
      <w:tc>
        <w:tcPr>
          <w:tcW w:w="7716" w:type="dxa"/>
        </w:tcPr>
        <w:p w:rsidR="00867A3B" w:rsidRDefault="00867A3B" w:rsidP="00A57719">
          <w:pPr>
            <w:pStyle w:val="Titre1"/>
            <w:spacing w:before="200" w:after="0"/>
            <w:rPr>
              <w:rFonts w:ascii="Gulliver" w:eastAsia="Gulliver" w:hAnsi="Gulliver" w:cs="Gulliver"/>
              <w:sz w:val="24"/>
              <w:szCs w:val="24"/>
            </w:rPr>
          </w:pPr>
        </w:p>
        <w:p w:rsidR="00867A3B" w:rsidRDefault="00867A3B" w:rsidP="00867A3B">
          <w:pPr>
            <w:pStyle w:val="Titre1"/>
            <w:spacing w:before="0" w:after="0"/>
            <w:jc w:val="center"/>
            <w:rPr>
              <w:color w:val="212121"/>
              <w:sz w:val="24"/>
              <w:szCs w:val="24"/>
            </w:rPr>
          </w:pPr>
          <w:r w:rsidRPr="001E3922">
            <w:rPr>
              <w:color w:val="000000"/>
              <w:sz w:val="24"/>
              <w:szCs w:val="24"/>
            </w:rPr>
            <w:t>The 2nd National Seminar of Civil Engineering &amp; Environment’2025 (2ndNSC2E2025)</w:t>
          </w:r>
        </w:p>
      </w:tc>
      <w:tc>
        <w:tcPr>
          <w:tcW w:w="1385" w:type="dxa"/>
        </w:tcPr>
        <w:p w:rsidR="00867A3B" w:rsidRPr="001E3922" w:rsidRDefault="003251F6" w:rsidP="00A57719">
          <w:pPr>
            <w:ind w:right="-28"/>
            <w:jc w:val="center"/>
            <w:rPr>
              <w:sz w:val="24"/>
              <w:szCs w:val="24"/>
              <w:lang w:val="en-GB"/>
            </w:rPr>
          </w:pPr>
          <w:r>
            <w:rPr>
              <w:noProof/>
              <w:lang w:val="fr-FR" w:eastAsia="fr-FR"/>
            </w:rPr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54610</wp:posOffset>
                </wp:positionV>
                <wp:extent cx="641350" cy="537210"/>
                <wp:effectExtent l="0" t="0" r="6350" b="0"/>
                <wp:wrapNone/>
                <wp:docPr id="3" name="Image 5" descr="Description : logo medea uni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Description : logo medea uni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67A3B" w:rsidRPr="001E3922" w:rsidRDefault="00867A3B" w:rsidP="00A57719">
          <w:pPr>
            <w:ind w:right="-28"/>
            <w:jc w:val="center"/>
            <w:rPr>
              <w:sz w:val="24"/>
              <w:szCs w:val="24"/>
              <w:lang w:val="en-GB"/>
            </w:rPr>
          </w:pPr>
        </w:p>
      </w:tc>
    </w:tr>
  </w:tbl>
  <w:p w:rsidR="00867A3B" w:rsidRPr="00867A3B" w:rsidRDefault="00867A3B">
    <w:pPr>
      <w:pStyle w:val="En-tt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0213"/>
    <w:multiLevelType w:val="singleLevel"/>
    <w:tmpl w:val="DC7C07B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">
    <w:nsid w:val="31C50F42"/>
    <w:multiLevelType w:val="multilevel"/>
    <w:tmpl w:val="DC7C07B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0653ED"/>
    <w:multiLevelType w:val="multilevel"/>
    <w:tmpl w:val="5F98D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3515288C"/>
    <w:multiLevelType w:val="multilevel"/>
    <w:tmpl w:val="F8BAB4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A783CA9"/>
    <w:multiLevelType w:val="hybridMultilevel"/>
    <w:tmpl w:val="A4FE4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DB4367"/>
    <w:multiLevelType w:val="multilevel"/>
    <w:tmpl w:val="B34042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6EE68B2"/>
    <w:multiLevelType w:val="multilevel"/>
    <w:tmpl w:val="8DA46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4FF23631"/>
    <w:multiLevelType w:val="hybridMultilevel"/>
    <w:tmpl w:val="46D24E0C"/>
    <w:lvl w:ilvl="0" w:tplc="E086F550">
      <w:start w:val="1"/>
      <w:numFmt w:val="decimal"/>
      <w:pStyle w:val="Referencestyle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A73C00"/>
    <w:multiLevelType w:val="singleLevel"/>
    <w:tmpl w:val="23409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2C32A45"/>
    <w:multiLevelType w:val="multilevel"/>
    <w:tmpl w:val="DC7C07B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856BD5"/>
    <w:multiLevelType w:val="hybridMultilevel"/>
    <w:tmpl w:val="409AD5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6F"/>
    <w:rsid w:val="000023C4"/>
    <w:rsid w:val="00043553"/>
    <w:rsid w:val="00044137"/>
    <w:rsid w:val="0006148B"/>
    <w:rsid w:val="00063F32"/>
    <w:rsid w:val="000862B2"/>
    <w:rsid w:val="0009376F"/>
    <w:rsid w:val="000A2E4A"/>
    <w:rsid w:val="000A6EF1"/>
    <w:rsid w:val="00131FDD"/>
    <w:rsid w:val="00135B58"/>
    <w:rsid w:val="00181F72"/>
    <w:rsid w:val="0018315D"/>
    <w:rsid w:val="001A7191"/>
    <w:rsid w:val="001B3DB9"/>
    <w:rsid w:val="001B592A"/>
    <w:rsid w:val="001B6755"/>
    <w:rsid w:val="001C7A69"/>
    <w:rsid w:val="001E79D6"/>
    <w:rsid w:val="001F52E4"/>
    <w:rsid w:val="00203556"/>
    <w:rsid w:val="002042CF"/>
    <w:rsid w:val="00230577"/>
    <w:rsid w:val="00233DB7"/>
    <w:rsid w:val="00270D09"/>
    <w:rsid w:val="00282083"/>
    <w:rsid w:val="00291EE2"/>
    <w:rsid w:val="002B3A2C"/>
    <w:rsid w:val="002C5043"/>
    <w:rsid w:val="002D6F6F"/>
    <w:rsid w:val="002E1AFC"/>
    <w:rsid w:val="00306AE1"/>
    <w:rsid w:val="003251F6"/>
    <w:rsid w:val="003355A9"/>
    <w:rsid w:val="00336BE4"/>
    <w:rsid w:val="003463C3"/>
    <w:rsid w:val="0035118D"/>
    <w:rsid w:val="0036052F"/>
    <w:rsid w:val="0036643F"/>
    <w:rsid w:val="003B4F13"/>
    <w:rsid w:val="003D1C8C"/>
    <w:rsid w:val="003D4E94"/>
    <w:rsid w:val="003D6ED4"/>
    <w:rsid w:val="003E151A"/>
    <w:rsid w:val="003F5D52"/>
    <w:rsid w:val="00431E6F"/>
    <w:rsid w:val="00432FED"/>
    <w:rsid w:val="004340B8"/>
    <w:rsid w:val="00434986"/>
    <w:rsid w:val="00452AA9"/>
    <w:rsid w:val="00460A5A"/>
    <w:rsid w:val="004945F4"/>
    <w:rsid w:val="00494E02"/>
    <w:rsid w:val="004A366E"/>
    <w:rsid w:val="004C18AA"/>
    <w:rsid w:val="004C742C"/>
    <w:rsid w:val="004E3924"/>
    <w:rsid w:val="005025A3"/>
    <w:rsid w:val="00516381"/>
    <w:rsid w:val="00520C4C"/>
    <w:rsid w:val="00542B80"/>
    <w:rsid w:val="005475FE"/>
    <w:rsid w:val="005B1B75"/>
    <w:rsid w:val="005D4E5D"/>
    <w:rsid w:val="005D4ED9"/>
    <w:rsid w:val="005F6720"/>
    <w:rsid w:val="006162A7"/>
    <w:rsid w:val="00642880"/>
    <w:rsid w:val="00654E88"/>
    <w:rsid w:val="006636C0"/>
    <w:rsid w:val="00671F13"/>
    <w:rsid w:val="00675ECF"/>
    <w:rsid w:val="0069131B"/>
    <w:rsid w:val="006B28D0"/>
    <w:rsid w:val="006D2E7E"/>
    <w:rsid w:val="006E3EC2"/>
    <w:rsid w:val="006E5631"/>
    <w:rsid w:val="006E7634"/>
    <w:rsid w:val="00706F30"/>
    <w:rsid w:val="00711031"/>
    <w:rsid w:val="00762D1C"/>
    <w:rsid w:val="007A4231"/>
    <w:rsid w:val="007C05BE"/>
    <w:rsid w:val="007C3F3B"/>
    <w:rsid w:val="007D1858"/>
    <w:rsid w:val="007D36A1"/>
    <w:rsid w:val="007F0E24"/>
    <w:rsid w:val="00806061"/>
    <w:rsid w:val="00806511"/>
    <w:rsid w:val="0081569F"/>
    <w:rsid w:val="00820015"/>
    <w:rsid w:val="00836652"/>
    <w:rsid w:val="00841282"/>
    <w:rsid w:val="00851304"/>
    <w:rsid w:val="00855A73"/>
    <w:rsid w:val="00867A3B"/>
    <w:rsid w:val="00870EF0"/>
    <w:rsid w:val="00873E60"/>
    <w:rsid w:val="00884442"/>
    <w:rsid w:val="00884C4F"/>
    <w:rsid w:val="0089021B"/>
    <w:rsid w:val="008A177D"/>
    <w:rsid w:val="008A30CD"/>
    <w:rsid w:val="008A7614"/>
    <w:rsid w:val="008B558D"/>
    <w:rsid w:val="008B612E"/>
    <w:rsid w:val="008C220B"/>
    <w:rsid w:val="008C2938"/>
    <w:rsid w:val="008F0A41"/>
    <w:rsid w:val="008F2450"/>
    <w:rsid w:val="00913163"/>
    <w:rsid w:val="00914E67"/>
    <w:rsid w:val="009172EE"/>
    <w:rsid w:val="009233E7"/>
    <w:rsid w:val="009412D7"/>
    <w:rsid w:val="00961963"/>
    <w:rsid w:val="00965CB4"/>
    <w:rsid w:val="009D173C"/>
    <w:rsid w:val="009D7DDB"/>
    <w:rsid w:val="009F1CDE"/>
    <w:rsid w:val="00A0042B"/>
    <w:rsid w:val="00A108EB"/>
    <w:rsid w:val="00A23295"/>
    <w:rsid w:val="00A620A1"/>
    <w:rsid w:val="00A67C1E"/>
    <w:rsid w:val="00A822A1"/>
    <w:rsid w:val="00A8309D"/>
    <w:rsid w:val="00A92895"/>
    <w:rsid w:val="00AB4E75"/>
    <w:rsid w:val="00AD0C13"/>
    <w:rsid w:val="00AE15F2"/>
    <w:rsid w:val="00AF61BF"/>
    <w:rsid w:val="00B10AAC"/>
    <w:rsid w:val="00B1677B"/>
    <w:rsid w:val="00B22DF0"/>
    <w:rsid w:val="00B27A8A"/>
    <w:rsid w:val="00B6079E"/>
    <w:rsid w:val="00B62D42"/>
    <w:rsid w:val="00B6514C"/>
    <w:rsid w:val="00B91C34"/>
    <w:rsid w:val="00B9468F"/>
    <w:rsid w:val="00B95848"/>
    <w:rsid w:val="00B96804"/>
    <w:rsid w:val="00BE3CD3"/>
    <w:rsid w:val="00BE6312"/>
    <w:rsid w:val="00BE6DF0"/>
    <w:rsid w:val="00BF3F59"/>
    <w:rsid w:val="00C022B9"/>
    <w:rsid w:val="00C166F9"/>
    <w:rsid w:val="00C40BC5"/>
    <w:rsid w:val="00C61B52"/>
    <w:rsid w:val="00C91D0D"/>
    <w:rsid w:val="00CC6AD7"/>
    <w:rsid w:val="00CE27CA"/>
    <w:rsid w:val="00CF0086"/>
    <w:rsid w:val="00CF09CC"/>
    <w:rsid w:val="00D03B36"/>
    <w:rsid w:val="00D053FA"/>
    <w:rsid w:val="00D064DD"/>
    <w:rsid w:val="00D362E3"/>
    <w:rsid w:val="00D51BB7"/>
    <w:rsid w:val="00D52EC0"/>
    <w:rsid w:val="00D75714"/>
    <w:rsid w:val="00DA19E5"/>
    <w:rsid w:val="00DC0562"/>
    <w:rsid w:val="00DD4B5C"/>
    <w:rsid w:val="00E11706"/>
    <w:rsid w:val="00E231B7"/>
    <w:rsid w:val="00E41CBB"/>
    <w:rsid w:val="00E50170"/>
    <w:rsid w:val="00E57EAC"/>
    <w:rsid w:val="00E7065F"/>
    <w:rsid w:val="00E86C0E"/>
    <w:rsid w:val="00E87902"/>
    <w:rsid w:val="00EB296A"/>
    <w:rsid w:val="00EB7A4D"/>
    <w:rsid w:val="00EC18BD"/>
    <w:rsid w:val="00ED228E"/>
    <w:rsid w:val="00EE0358"/>
    <w:rsid w:val="00F0406D"/>
    <w:rsid w:val="00F04C75"/>
    <w:rsid w:val="00F1079C"/>
    <w:rsid w:val="00F136F9"/>
    <w:rsid w:val="00F5080B"/>
    <w:rsid w:val="00F6623A"/>
    <w:rsid w:val="00F74F04"/>
    <w:rsid w:val="00F76A3E"/>
    <w:rsid w:val="00F94DFE"/>
    <w:rsid w:val="00FA118F"/>
    <w:rsid w:val="00FB09BE"/>
    <w:rsid w:val="00FB7463"/>
    <w:rsid w:val="00FC6202"/>
    <w:rsid w:val="00FC77F1"/>
    <w:rsid w:val="00FE2A40"/>
    <w:rsid w:val="00FF144A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28E"/>
    <w:pPr>
      <w:spacing w:after="90"/>
      <w:jc w:val="both"/>
    </w:pPr>
    <w:rPr>
      <w:lang w:val="en-US" w:eastAsia="ja-JP"/>
    </w:rPr>
  </w:style>
  <w:style w:type="paragraph" w:styleId="Titre1">
    <w:name w:val="heading 1"/>
    <w:basedOn w:val="Normal"/>
    <w:next w:val="Normal"/>
    <w:qFormat/>
    <w:rsid w:val="00B27A8A"/>
    <w:pPr>
      <w:keepNext/>
      <w:spacing w:before="9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link w:val="Titre2Car"/>
    <w:autoRedefine/>
    <w:qFormat/>
    <w:rsid w:val="00B27A8A"/>
    <w:pPr>
      <w:keepNext/>
      <w:numPr>
        <w:ilvl w:val="1"/>
        <w:numId w:val="4"/>
      </w:numPr>
      <w:spacing w:before="90" w:after="60"/>
      <w:ind w:left="585" w:hanging="585"/>
      <w:outlineLvl w:val="1"/>
    </w:pPr>
    <w:rPr>
      <w:b/>
      <w:sz w:val="24"/>
      <w:szCs w:val="24"/>
    </w:rPr>
  </w:style>
  <w:style w:type="paragraph" w:styleId="Titre3">
    <w:name w:val="heading 3"/>
    <w:basedOn w:val="Normal"/>
    <w:next w:val="Normal"/>
    <w:qFormat/>
    <w:rsid w:val="00B27A8A"/>
    <w:pPr>
      <w:keepNext/>
      <w:numPr>
        <w:ilvl w:val="2"/>
        <w:numId w:val="9"/>
      </w:numPr>
      <w:tabs>
        <w:tab w:val="clear" w:pos="1440"/>
        <w:tab w:val="left" w:pos="720"/>
      </w:tabs>
      <w:spacing w:before="90" w:after="60"/>
      <w:ind w:left="495" w:hanging="510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BellGothic" w:hAnsi="BellGothic"/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rFonts w:ascii="BellGothic" w:hAnsi="BellGothic"/>
      <w:sz w:val="22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Electra LH Regular" w:hAnsi="Electra LH Regular"/>
      <w:i/>
      <w:sz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Electra LH Regular" w:hAnsi="Electra LH Regula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M1">
    <w:name w:val="toc 1"/>
    <w:basedOn w:val="Normal"/>
    <w:next w:val="Normal"/>
    <w:autoRedefine/>
    <w:semiHidden/>
  </w:style>
  <w:style w:type="paragraph" w:styleId="Titre">
    <w:name w:val="Title"/>
    <w:basedOn w:val="Normal"/>
    <w:qFormat/>
    <w:pPr>
      <w:jc w:val="center"/>
    </w:pPr>
    <w:rPr>
      <w:sz w:val="32"/>
    </w:rPr>
  </w:style>
  <w:style w:type="paragraph" w:styleId="Lgende">
    <w:name w:val="caption"/>
    <w:basedOn w:val="Normal"/>
    <w:next w:val="Normal"/>
    <w:qFormat/>
    <w:pPr>
      <w:keepNext/>
      <w:spacing w:before="120" w:after="120"/>
      <w:jc w:val="center"/>
    </w:pPr>
    <w:rPr>
      <w:b/>
    </w:rPr>
  </w:style>
  <w:style w:type="character" w:styleId="Lienhypertexte">
    <w:name w:val="Hyperlink"/>
    <w:basedOn w:val="Policepardfaut"/>
    <w:rsid w:val="008B558D"/>
    <w:rPr>
      <w:color w:val="0000FF"/>
      <w:u w:val="single"/>
    </w:rPr>
  </w:style>
  <w:style w:type="table" w:styleId="Grilledutableau">
    <w:name w:val="Table Grid"/>
    <w:basedOn w:val="TableauNormal"/>
    <w:rsid w:val="00B22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60" w:type="dxa"/>
        <w:bottom w:w="0" w:type="dxa"/>
        <w:right w:w="60" w:type="dxa"/>
      </w:tblCellMar>
    </w:tblPr>
    <w:trPr>
      <w:cantSplit/>
    </w:trPr>
  </w:style>
  <w:style w:type="paragraph" w:customStyle="1" w:styleId="Table-Normal">
    <w:name w:val="Table-Normal"/>
    <w:basedOn w:val="Normal"/>
    <w:link w:val="Table-NormalChar"/>
    <w:rsid w:val="00B22DF0"/>
    <w:pPr>
      <w:autoSpaceDE w:val="0"/>
      <w:autoSpaceDN w:val="0"/>
      <w:adjustRightInd w:val="0"/>
      <w:spacing w:before="30" w:after="30"/>
    </w:pPr>
    <w:rPr>
      <w:lang w:eastAsia="en-US"/>
    </w:rPr>
  </w:style>
  <w:style w:type="character" w:customStyle="1" w:styleId="Table-NormalChar">
    <w:name w:val="Table-Normal Char"/>
    <w:basedOn w:val="Policepardfaut"/>
    <w:link w:val="Table-Normal"/>
    <w:rsid w:val="00B22DF0"/>
    <w:rPr>
      <w:lang w:val="en-US" w:eastAsia="en-US" w:bidi="ar-SA"/>
    </w:rPr>
  </w:style>
  <w:style w:type="character" w:customStyle="1" w:styleId="Titre2Car">
    <w:name w:val="Titre 2 Car"/>
    <w:basedOn w:val="Policepardfaut"/>
    <w:link w:val="Titre2"/>
    <w:rsid w:val="00B27A8A"/>
    <w:rPr>
      <w:b/>
      <w:sz w:val="24"/>
      <w:szCs w:val="24"/>
      <w:lang w:val="en-US" w:eastAsia="ja-JP" w:bidi="ar-SA"/>
    </w:rPr>
  </w:style>
  <w:style w:type="paragraph" w:styleId="TM2">
    <w:name w:val="toc 2"/>
    <w:basedOn w:val="Normal"/>
    <w:next w:val="Normal"/>
    <w:autoRedefine/>
    <w:semiHidden/>
    <w:rsid w:val="00B27A8A"/>
    <w:pPr>
      <w:ind w:left="200"/>
    </w:pPr>
  </w:style>
  <w:style w:type="paragraph" w:styleId="TM3">
    <w:name w:val="toc 3"/>
    <w:basedOn w:val="Normal"/>
    <w:next w:val="Normal"/>
    <w:autoRedefine/>
    <w:semiHidden/>
    <w:rsid w:val="00B27A8A"/>
    <w:pPr>
      <w:ind w:left="400"/>
    </w:pPr>
  </w:style>
  <w:style w:type="character" w:styleId="Marquedecommentaire">
    <w:name w:val="annotation reference"/>
    <w:basedOn w:val="Policepardfaut"/>
    <w:semiHidden/>
    <w:rsid w:val="008A177D"/>
    <w:rPr>
      <w:sz w:val="16"/>
      <w:szCs w:val="16"/>
    </w:rPr>
  </w:style>
  <w:style w:type="paragraph" w:styleId="Commentaire">
    <w:name w:val="annotation text"/>
    <w:basedOn w:val="Normal"/>
    <w:semiHidden/>
    <w:rsid w:val="008A177D"/>
  </w:style>
  <w:style w:type="paragraph" w:styleId="Objetducommentaire">
    <w:name w:val="annotation subject"/>
    <w:basedOn w:val="Commentaire"/>
    <w:next w:val="Commentaire"/>
    <w:semiHidden/>
    <w:rsid w:val="008A177D"/>
    <w:rPr>
      <w:b/>
      <w:bCs/>
    </w:rPr>
  </w:style>
  <w:style w:type="paragraph" w:styleId="Textedebulles">
    <w:name w:val="Balloon Text"/>
    <w:basedOn w:val="Normal"/>
    <w:semiHidden/>
    <w:rsid w:val="008A177D"/>
    <w:rPr>
      <w:rFonts w:ascii="Tahoma" w:hAnsi="Tahoma" w:cs="Tahoma"/>
      <w:sz w:val="16"/>
      <w:szCs w:val="16"/>
    </w:rPr>
  </w:style>
  <w:style w:type="paragraph" w:customStyle="1" w:styleId="Referencestyle">
    <w:name w:val="Reference style"/>
    <w:basedOn w:val="Normal"/>
    <w:rsid w:val="00181F72"/>
    <w:pPr>
      <w:numPr>
        <w:numId w:val="11"/>
      </w:numPr>
      <w:spacing w:after="0"/>
    </w:pPr>
  </w:style>
  <w:style w:type="paragraph" w:styleId="En-tte">
    <w:name w:val="header"/>
    <w:basedOn w:val="Normal"/>
    <w:link w:val="En-tteCar"/>
    <w:uiPriority w:val="99"/>
    <w:rsid w:val="00181F7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81F7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867A3B"/>
    <w:rPr>
      <w:lang w:val="en-US" w:eastAsia="ja-JP"/>
    </w:rPr>
  </w:style>
  <w:style w:type="character" w:styleId="Numrodepage">
    <w:name w:val="page number"/>
    <w:basedOn w:val="Policepardfaut"/>
    <w:rsid w:val="00C91D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28E"/>
    <w:pPr>
      <w:spacing w:after="90"/>
      <w:jc w:val="both"/>
    </w:pPr>
    <w:rPr>
      <w:lang w:val="en-US" w:eastAsia="ja-JP"/>
    </w:rPr>
  </w:style>
  <w:style w:type="paragraph" w:styleId="Titre1">
    <w:name w:val="heading 1"/>
    <w:basedOn w:val="Normal"/>
    <w:next w:val="Normal"/>
    <w:qFormat/>
    <w:rsid w:val="00B27A8A"/>
    <w:pPr>
      <w:keepNext/>
      <w:spacing w:before="9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link w:val="Titre2Car"/>
    <w:autoRedefine/>
    <w:qFormat/>
    <w:rsid w:val="00B27A8A"/>
    <w:pPr>
      <w:keepNext/>
      <w:numPr>
        <w:ilvl w:val="1"/>
        <w:numId w:val="4"/>
      </w:numPr>
      <w:spacing w:before="90" w:after="60"/>
      <w:ind w:left="585" w:hanging="585"/>
      <w:outlineLvl w:val="1"/>
    </w:pPr>
    <w:rPr>
      <w:b/>
      <w:sz w:val="24"/>
      <w:szCs w:val="24"/>
    </w:rPr>
  </w:style>
  <w:style w:type="paragraph" w:styleId="Titre3">
    <w:name w:val="heading 3"/>
    <w:basedOn w:val="Normal"/>
    <w:next w:val="Normal"/>
    <w:qFormat/>
    <w:rsid w:val="00B27A8A"/>
    <w:pPr>
      <w:keepNext/>
      <w:numPr>
        <w:ilvl w:val="2"/>
        <w:numId w:val="9"/>
      </w:numPr>
      <w:tabs>
        <w:tab w:val="clear" w:pos="1440"/>
        <w:tab w:val="left" w:pos="720"/>
      </w:tabs>
      <w:spacing w:before="90" w:after="60"/>
      <w:ind w:left="495" w:hanging="510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BellGothic" w:hAnsi="BellGothic"/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rFonts w:ascii="BellGothic" w:hAnsi="BellGothic"/>
      <w:sz w:val="22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Electra LH Regular" w:hAnsi="Electra LH Regular"/>
      <w:i/>
      <w:sz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Electra LH Regular" w:hAnsi="Electra LH Regula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M1">
    <w:name w:val="toc 1"/>
    <w:basedOn w:val="Normal"/>
    <w:next w:val="Normal"/>
    <w:autoRedefine/>
    <w:semiHidden/>
  </w:style>
  <w:style w:type="paragraph" w:styleId="Titre">
    <w:name w:val="Title"/>
    <w:basedOn w:val="Normal"/>
    <w:qFormat/>
    <w:pPr>
      <w:jc w:val="center"/>
    </w:pPr>
    <w:rPr>
      <w:sz w:val="32"/>
    </w:rPr>
  </w:style>
  <w:style w:type="paragraph" w:styleId="Lgende">
    <w:name w:val="caption"/>
    <w:basedOn w:val="Normal"/>
    <w:next w:val="Normal"/>
    <w:qFormat/>
    <w:pPr>
      <w:keepNext/>
      <w:spacing w:before="120" w:after="120"/>
      <w:jc w:val="center"/>
    </w:pPr>
    <w:rPr>
      <w:b/>
    </w:rPr>
  </w:style>
  <w:style w:type="character" w:styleId="Lienhypertexte">
    <w:name w:val="Hyperlink"/>
    <w:basedOn w:val="Policepardfaut"/>
    <w:rsid w:val="008B558D"/>
    <w:rPr>
      <w:color w:val="0000FF"/>
      <w:u w:val="single"/>
    </w:rPr>
  </w:style>
  <w:style w:type="table" w:styleId="Grilledutableau">
    <w:name w:val="Table Grid"/>
    <w:basedOn w:val="TableauNormal"/>
    <w:rsid w:val="00B22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60" w:type="dxa"/>
        <w:bottom w:w="0" w:type="dxa"/>
        <w:right w:w="60" w:type="dxa"/>
      </w:tblCellMar>
    </w:tblPr>
    <w:trPr>
      <w:cantSplit/>
    </w:trPr>
  </w:style>
  <w:style w:type="paragraph" w:customStyle="1" w:styleId="Table-Normal">
    <w:name w:val="Table-Normal"/>
    <w:basedOn w:val="Normal"/>
    <w:link w:val="Table-NormalChar"/>
    <w:rsid w:val="00B22DF0"/>
    <w:pPr>
      <w:autoSpaceDE w:val="0"/>
      <w:autoSpaceDN w:val="0"/>
      <w:adjustRightInd w:val="0"/>
      <w:spacing w:before="30" w:after="30"/>
    </w:pPr>
    <w:rPr>
      <w:lang w:eastAsia="en-US"/>
    </w:rPr>
  </w:style>
  <w:style w:type="character" w:customStyle="1" w:styleId="Table-NormalChar">
    <w:name w:val="Table-Normal Char"/>
    <w:basedOn w:val="Policepardfaut"/>
    <w:link w:val="Table-Normal"/>
    <w:rsid w:val="00B22DF0"/>
    <w:rPr>
      <w:lang w:val="en-US" w:eastAsia="en-US" w:bidi="ar-SA"/>
    </w:rPr>
  </w:style>
  <w:style w:type="character" w:customStyle="1" w:styleId="Titre2Car">
    <w:name w:val="Titre 2 Car"/>
    <w:basedOn w:val="Policepardfaut"/>
    <w:link w:val="Titre2"/>
    <w:rsid w:val="00B27A8A"/>
    <w:rPr>
      <w:b/>
      <w:sz w:val="24"/>
      <w:szCs w:val="24"/>
      <w:lang w:val="en-US" w:eastAsia="ja-JP" w:bidi="ar-SA"/>
    </w:rPr>
  </w:style>
  <w:style w:type="paragraph" w:styleId="TM2">
    <w:name w:val="toc 2"/>
    <w:basedOn w:val="Normal"/>
    <w:next w:val="Normal"/>
    <w:autoRedefine/>
    <w:semiHidden/>
    <w:rsid w:val="00B27A8A"/>
    <w:pPr>
      <w:ind w:left="200"/>
    </w:pPr>
  </w:style>
  <w:style w:type="paragraph" w:styleId="TM3">
    <w:name w:val="toc 3"/>
    <w:basedOn w:val="Normal"/>
    <w:next w:val="Normal"/>
    <w:autoRedefine/>
    <w:semiHidden/>
    <w:rsid w:val="00B27A8A"/>
    <w:pPr>
      <w:ind w:left="400"/>
    </w:pPr>
  </w:style>
  <w:style w:type="character" w:styleId="Marquedecommentaire">
    <w:name w:val="annotation reference"/>
    <w:basedOn w:val="Policepardfaut"/>
    <w:semiHidden/>
    <w:rsid w:val="008A177D"/>
    <w:rPr>
      <w:sz w:val="16"/>
      <w:szCs w:val="16"/>
    </w:rPr>
  </w:style>
  <w:style w:type="paragraph" w:styleId="Commentaire">
    <w:name w:val="annotation text"/>
    <w:basedOn w:val="Normal"/>
    <w:semiHidden/>
    <w:rsid w:val="008A177D"/>
  </w:style>
  <w:style w:type="paragraph" w:styleId="Objetducommentaire">
    <w:name w:val="annotation subject"/>
    <w:basedOn w:val="Commentaire"/>
    <w:next w:val="Commentaire"/>
    <w:semiHidden/>
    <w:rsid w:val="008A177D"/>
    <w:rPr>
      <w:b/>
      <w:bCs/>
    </w:rPr>
  </w:style>
  <w:style w:type="paragraph" w:styleId="Textedebulles">
    <w:name w:val="Balloon Text"/>
    <w:basedOn w:val="Normal"/>
    <w:semiHidden/>
    <w:rsid w:val="008A177D"/>
    <w:rPr>
      <w:rFonts w:ascii="Tahoma" w:hAnsi="Tahoma" w:cs="Tahoma"/>
      <w:sz w:val="16"/>
      <w:szCs w:val="16"/>
    </w:rPr>
  </w:style>
  <w:style w:type="paragraph" w:customStyle="1" w:styleId="Referencestyle">
    <w:name w:val="Reference style"/>
    <w:basedOn w:val="Normal"/>
    <w:rsid w:val="00181F72"/>
    <w:pPr>
      <w:numPr>
        <w:numId w:val="11"/>
      </w:numPr>
      <w:spacing w:after="0"/>
    </w:pPr>
  </w:style>
  <w:style w:type="paragraph" w:styleId="En-tte">
    <w:name w:val="header"/>
    <w:basedOn w:val="Normal"/>
    <w:link w:val="En-tteCar"/>
    <w:uiPriority w:val="99"/>
    <w:rsid w:val="00181F7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81F7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867A3B"/>
    <w:rPr>
      <w:lang w:val="en-US" w:eastAsia="ja-JP"/>
    </w:rPr>
  </w:style>
  <w:style w:type="character" w:styleId="Numrodepage">
    <w:name w:val="page number"/>
    <w:basedOn w:val="Policepardfaut"/>
    <w:rsid w:val="00C91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2239</Characters>
  <Application>Microsoft Office Word</Application>
  <DocSecurity>2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Seminar paper template</vt:lpstr>
      <vt:lpstr>Seminar paper template</vt:lpstr>
    </vt:vector>
  </TitlesOfParts>
  <Company>TKK/Tietoverkkolaboratorio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paper template</dc:title>
  <dc:creator>Antero Kivi</dc:creator>
  <cp:lastModifiedBy>INTEL</cp:lastModifiedBy>
  <cp:revision>2</cp:revision>
  <cp:lastPrinted>2006-09-22T12:50:00Z</cp:lastPrinted>
  <dcterms:created xsi:type="dcterms:W3CDTF">2025-01-11T16:39:00Z</dcterms:created>
  <dcterms:modified xsi:type="dcterms:W3CDTF">2025-01-11T16:39:00Z</dcterms:modified>
</cp:coreProperties>
</file>